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DF" w:rsidRDefault="00CF043E" w:rsidP="000879D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WWF – SCHEDA INFORMATIVA </w:t>
      </w:r>
    </w:p>
    <w:p w:rsidR="00CF043E" w:rsidRDefault="00CF043E" w:rsidP="000879D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GIORNATA MONDIALE CONSUMO DEL SUOLO </w:t>
      </w:r>
    </w:p>
    <w:p w:rsidR="00CF043E" w:rsidRDefault="00CF043E" w:rsidP="000879DF">
      <w:pPr>
        <w:spacing w:after="0" w:line="240" w:lineRule="auto"/>
        <w:jc w:val="both"/>
        <w:rPr>
          <w:sz w:val="20"/>
          <w:szCs w:val="20"/>
        </w:rPr>
      </w:pPr>
    </w:p>
    <w:p w:rsidR="00CF043E" w:rsidRPr="00D42843" w:rsidRDefault="00CF043E" w:rsidP="000879D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879DF" w:rsidRPr="00D42843" w:rsidRDefault="000879DF" w:rsidP="000879D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42843">
        <w:rPr>
          <w:b/>
          <w:sz w:val="20"/>
          <w:szCs w:val="20"/>
          <w:u w:val="single"/>
        </w:rPr>
        <w:t>Gli Impatti climatici attesi sugli insediamenti urbani</w:t>
      </w:r>
    </w:p>
    <w:p w:rsidR="000879DF" w:rsidRPr="00D42843" w:rsidRDefault="000879DF" w:rsidP="000879DF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879DF" w:rsidRPr="00D42843" w:rsidRDefault="000879DF" w:rsidP="000879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42843">
        <w:rPr>
          <w:sz w:val="20"/>
          <w:szCs w:val="20"/>
        </w:rPr>
        <w:t xml:space="preserve">Dall’esame della vasta letteratura in materia, </w:t>
      </w:r>
      <w:r w:rsidR="00CF043E">
        <w:rPr>
          <w:sz w:val="20"/>
          <w:szCs w:val="20"/>
        </w:rPr>
        <w:t xml:space="preserve">ecco i </w:t>
      </w:r>
      <w:r w:rsidR="00CF043E" w:rsidRPr="00CF043E">
        <w:rPr>
          <w:b/>
          <w:sz w:val="20"/>
          <w:szCs w:val="20"/>
          <w:u w:val="single"/>
        </w:rPr>
        <w:t xml:space="preserve">13 </w:t>
      </w:r>
      <w:r w:rsidRPr="00CF043E">
        <w:rPr>
          <w:b/>
          <w:sz w:val="20"/>
          <w:szCs w:val="20"/>
          <w:u w:val="single"/>
        </w:rPr>
        <w:t xml:space="preserve">impatti </w:t>
      </w:r>
      <w:r w:rsidR="00CF043E" w:rsidRPr="00CF043E">
        <w:rPr>
          <w:b/>
          <w:sz w:val="20"/>
          <w:szCs w:val="20"/>
          <w:u w:val="single"/>
        </w:rPr>
        <w:t>del cambiamento climatico sulle città</w:t>
      </w:r>
      <w:r w:rsidR="00CF043E">
        <w:rPr>
          <w:sz w:val="20"/>
          <w:szCs w:val="20"/>
        </w:rPr>
        <w:t xml:space="preserve"> </w:t>
      </w:r>
      <w:r w:rsidRPr="00D42843">
        <w:rPr>
          <w:sz w:val="20"/>
          <w:szCs w:val="20"/>
        </w:rPr>
        <w:t>: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sulla salute e sul benessere insediativo</w:t>
      </w:r>
      <w:r w:rsidRPr="00D42843">
        <w:rPr>
          <w:b/>
          <w:sz w:val="20"/>
          <w:szCs w:val="20"/>
        </w:rPr>
        <w:t>,</w:t>
      </w:r>
      <w:r w:rsidRPr="00D42843">
        <w:rPr>
          <w:sz w:val="20"/>
          <w:szCs w:val="20"/>
        </w:rPr>
        <w:t xml:space="preserve">  derivanti dall’incremento dei picchi di temperatura, dall’effetto di amplificazione indotto dalla consistenza dei suoli artificiali e dalle attività (isola urbana di calore), dal peggioramento della qualità dell’aria indotto dalle temperature sulle varie componenti atmosferiche ( PM, ozono, etc.);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sulle infrastrutture e sulle reti tecnologiche</w:t>
      </w:r>
      <w:r w:rsidRPr="00D42843">
        <w:rPr>
          <w:sz w:val="20"/>
          <w:szCs w:val="20"/>
        </w:rPr>
        <w:t xml:space="preserve">, in quanto le piogge concentrate e gli eventi estremi (tempeste, inondazioni) possono danneggiare ponti, strade, impianti di depurazione, reti idriche, reti elettriche e di telecomunicazione; 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 settore energetico</w:t>
      </w:r>
      <w:r w:rsidRPr="00D42843">
        <w:rPr>
          <w:sz w:val="20"/>
          <w:szCs w:val="20"/>
        </w:rPr>
        <w:t xml:space="preserve"> legati agli incrementi improvvisi della domanda energetica</w:t>
      </w:r>
      <w:ins w:id="0" w:author=" " w:date="2014-02-10T13:15:00Z">
        <w:r w:rsidRPr="00D42843">
          <w:rPr>
            <w:sz w:val="20"/>
            <w:szCs w:val="20"/>
          </w:rPr>
          <w:t>,</w:t>
        </w:r>
      </w:ins>
      <w:r w:rsidRPr="00D42843">
        <w:rPr>
          <w:sz w:val="20"/>
          <w:szCs w:val="20"/>
        </w:rPr>
        <w:t xml:space="preserve"> dovuti alla elevata climatizzazione di abitazioni e luoghi di lavoro durante i picchi di calore;</w:t>
      </w:r>
    </w:p>
    <w:p w:rsidR="000879DF" w:rsidRPr="00D42843" w:rsidRDefault="000879DF" w:rsidP="000879D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sulle condizioni di socialità</w:t>
      </w:r>
      <w:r w:rsidRPr="00D42843">
        <w:rPr>
          <w:sz w:val="20"/>
          <w:szCs w:val="20"/>
        </w:rPr>
        <w:t xml:space="preserve"> dovuti alla obbligata minore frequentazione (causa temperature eccessive) di spazi pubblici e luoghi di incontro;</w:t>
      </w:r>
    </w:p>
    <w:p w:rsidR="000879DF" w:rsidRPr="00D42843" w:rsidRDefault="000879DF" w:rsidP="000879D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sulla biodiversità urbana</w:t>
      </w:r>
      <w:r w:rsidRPr="00D42843">
        <w:rPr>
          <w:sz w:val="20"/>
          <w:szCs w:val="20"/>
        </w:rPr>
        <w:t xml:space="preserve"> (aumento dello stress di habitat naturali o seminaturali presenti nel perimetro urbano);</w:t>
      </w:r>
    </w:p>
    <w:p w:rsidR="000879DF" w:rsidRPr="00D42843" w:rsidRDefault="000879DF" w:rsidP="000879D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sulle aree di verde pubblico</w:t>
      </w:r>
      <w:r w:rsidRPr="00D42843">
        <w:rPr>
          <w:sz w:val="20"/>
          <w:szCs w:val="20"/>
        </w:rPr>
        <w:t xml:space="preserve"> indotti dalle siccità estive oppure dall’incremento della loro frequentazione da parte dei cittadini alla ricerca di condizioni </w:t>
      </w:r>
      <w:proofErr w:type="spellStart"/>
      <w:r w:rsidRPr="00D42843">
        <w:rPr>
          <w:sz w:val="20"/>
          <w:szCs w:val="20"/>
        </w:rPr>
        <w:t>climatichepiù</w:t>
      </w:r>
      <w:proofErr w:type="spellEnd"/>
      <w:r w:rsidRPr="00D42843">
        <w:rPr>
          <w:sz w:val="20"/>
          <w:szCs w:val="20"/>
        </w:rPr>
        <w:t xml:space="preserve"> favorevoli rispetto a quelle del costruito; </w:t>
      </w:r>
    </w:p>
    <w:p w:rsidR="000879DF" w:rsidRPr="00D42843" w:rsidRDefault="000879DF" w:rsidP="000879D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sulle risorse idriche</w:t>
      </w:r>
      <w:r w:rsidRPr="00D42843">
        <w:rPr>
          <w:i/>
          <w:sz w:val="20"/>
          <w:szCs w:val="20"/>
        </w:rPr>
        <w:t xml:space="preserve"> </w:t>
      </w:r>
      <w:r w:rsidRPr="00D42843">
        <w:rPr>
          <w:sz w:val="20"/>
          <w:szCs w:val="20"/>
        </w:rPr>
        <w:t>connesse alle carenze negli approvvigionamenti idropotabili dovuti all’allungamento dei periodi siccitosi estivi;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sulla competitività e sulle opportunità economiche</w:t>
      </w:r>
      <w:r w:rsidRPr="00D42843">
        <w:rPr>
          <w:sz w:val="20"/>
          <w:szCs w:val="20"/>
        </w:rPr>
        <w:t>, soprattutto negli insediamenti dove il sistema produttivo è basato sull’agricoltura, sulla selvicoltura, sulla pesca e sul turismo;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sulle strutture sociali e politiche</w:t>
      </w:r>
      <w:r w:rsidRPr="00D42843">
        <w:rPr>
          <w:sz w:val="20"/>
          <w:szCs w:val="20"/>
        </w:rPr>
        <w:t xml:space="preserve"> dovuti alla necessità di destinare ingenti risorse umane e finanziarie a servizi pubblici sanitari e di prevenzione dei rischi, nonché al ripristino di strutture danneggiate dagli eventi estremi;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particolarmente severi sulla qualità di vita di determinate fasce di popolazione</w:t>
      </w:r>
      <w:r w:rsidRPr="00D42843">
        <w:rPr>
          <w:sz w:val="20"/>
          <w:szCs w:val="20"/>
        </w:rPr>
        <w:t>,  ovvero quelle a minor reddito, i malati, gli anziani soli, gli immigrati recenti, le persone con condizioni abitative precarie;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connessi  alle esondazioni fluviali</w:t>
      </w:r>
      <w:r w:rsidRPr="00D42843">
        <w:rPr>
          <w:sz w:val="20"/>
          <w:szCs w:val="20"/>
        </w:rPr>
        <w:t xml:space="preserve">, in quanto il mutato regime delle piogge può comportare un incremento delle portate di piena rispetto alle statistiche storiche e dunque mettere in pericolo anche aree in passato considerate sicure, oltre ad </w:t>
      </w:r>
      <w:r w:rsidR="00A53494" w:rsidRPr="00D42843">
        <w:rPr>
          <w:sz w:val="20"/>
          <w:szCs w:val="20"/>
        </w:rPr>
        <w:t>i</w:t>
      </w:r>
      <w:r w:rsidRPr="00D42843">
        <w:rPr>
          <w:sz w:val="20"/>
          <w:szCs w:val="20"/>
        </w:rPr>
        <w:t>nteressare con magg</w:t>
      </w:r>
      <w:r w:rsidR="00A53494" w:rsidRPr="00D42843">
        <w:rPr>
          <w:sz w:val="20"/>
          <w:szCs w:val="20"/>
        </w:rPr>
        <w:t>i</w:t>
      </w:r>
      <w:r w:rsidRPr="00D42843">
        <w:rPr>
          <w:sz w:val="20"/>
          <w:szCs w:val="20"/>
        </w:rPr>
        <w:t>ore frequenza quelle attualmente già soggette a rischio;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connessi all’aumento della franosità indotti dalle piogge concentrate</w:t>
      </w:r>
      <w:r w:rsidRPr="00D42843">
        <w:rPr>
          <w:sz w:val="20"/>
          <w:szCs w:val="20"/>
        </w:rPr>
        <w:t xml:space="preserve">. Sotto questo profilo l’Italia presenta una situazione preoccupante, atteso che il Progetto IFFI (Inventario Fenomeni Franosi in Italia) ha censito circa 485.000 fenomeni franosi, il 12% dei quali suscettibili di comportare danni a persone e cose; </w:t>
      </w:r>
    </w:p>
    <w:p w:rsidR="000879DF" w:rsidRPr="00D42843" w:rsidRDefault="000879DF" w:rsidP="000879D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42843">
        <w:rPr>
          <w:b/>
          <w:i/>
          <w:sz w:val="20"/>
          <w:szCs w:val="20"/>
        </w:rPr>
        <w:t>impatti generati dall’innalzamento del livello del mare</w:t>
      </w:r>
      <w:r w:rsidRPr="00D42843">
        <w:rPr>
          <w:sz w:val="20"/>
          <w:szCs w:val="20"/>
        </w:rPr>
        <w:t xml:space="preserve"> che possono, soprattutto in concomitanza con tempeste e maree eccezionali, comportare l’allagamento degli insediamenti costieri poco elevati, con rischi anche per il patrimonio storico e artistico (un esempio paradigmatico è naturalmente Venezia). In alcune zone dell’Italia questi impatti risultano sinergici con fenomeni di subsidenza, anche di origine antropica (estrazione di gas dal sottosuolo).</w:t>
      </w:r>
    </w:p>
    <w:p w:rsidR="000879DF" w:rsidRPr="00D42843" w:rsidRDefault="000879DF" w:rsidP="000879DF">
      <w:pPr>
        <w:rPr>
          <w:sz w:val="20"/>
          <w:szCs w:val="20"/>
        </w:rPr>
      </w:pPr>
    </w:p>
    <w:p w:rsidR="0088241A" w:rsidRPr="00D42843" w:rsidRDefault="00CF043E">
      <w:pPr>
        <w:rPr>
          <w:sz w:val="20"/>
          <w:szCs w:val="20"/>
        </w:rPr>
      </w:pPr>
      <w:r>
        <w:rPr>
          <w:sz w:val="20"/>
          <w:szCs w:val="20"/>
        </w:rPr>
        <w:t>A cura del WWF Italia</w:t>
      </w:r>
      <w:bookmarkStart w:id="1" w:name="_GoBack"/>
      <w:bookmarkEnd w:id="1"/>
    </w:p>
    <w:sectPr w:rsidR="0088241A" w:rsidRPr="00D42843" w:rsidSect="008B3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53CE"/>
    <w:multiLevelType w:val="multilevel"/>
    <w:tmpl w:val="CC72C414"/>
    <w:styleLink w:val="StilePuntato"/>
    <w:lvl w:ilvl="0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F5207C"/>
    <w:multiLevelType w:val="multilevel"/>
    <w:tmpl w:val="CC72C414"/>
    <w:numStyleLink w:val="StilePuntato"/>
  </w:abstractNum>
  <w:abstractNum w:abstractNumId="2">
    <w:nsid w:val="75620E16"/>
    <w:multiLevelType w:val="multilevel"/>
    <w:tmpl w:val="CC72C414"/>
    <w:numStyleLink w:val="StilePuntato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79DF"/>
    <w:rsid w:val="00065012"/>
    <w:rsid w:val="000879DF"/>
    <w:rsid w:val="007E502D"/>
    <w:rsid w:val="0088241A"/>
    <w:rsid w:val="008A372D"/>
    <w:rsid w:val="00A00D4F"/>
    <w:rsid w:val="00A53494"/>
    <w:rsid w:val="00A8700E"/>
    <w:rsid w:val="00B35097"/>
    <w:rsid w:val="00BF296A"/>
    <w:rsid w:val="00CD4BF2"/>
    <w:rsid w:val="00CF043E"/>
    <w:rsid w:val="00D04650"/>
    <w:rsid w:val="00D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9D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untato">
    <w:name w:val="Stile Puntato"/>
    <w:rsid w:val="000879D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0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E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untato">
    <w:name w:val="StilePunt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wwf</dc:creator>
  <cp:lastModifiedBy>Cristina Maceroni</cp:lastModifiedBy>
  <cp:revision>11</cp:revision>
  <cp:lastPrinted>2015-12-04T10:00:00Z</cp:lastPrinted>
  <dcterms:created xsi:type="dcterms:W3CDTF">2015-12-04T08:13:00Z</dcterms:created>
  <dcterms:modified xsi:type="dcterms:W3CDTF">2015-12-04T12:59:00Z</dcterms:modified>
</cp:coreProperties>
</file>